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00DF45F7" w:rsidR="00857934" w:rsidRPr="00D61DA4" w:rsidRDefault="007E7D03" w:rsidP="00857934">
      <w:pPr>
        <w:rPr>
          <w:sz w:val="20"/>
          <w:szCs w:val="20"/>
        </w:rPr>
      </w:pPr>
      <w:ins w:id="0" w:author="syoukou" w:date="2025-02-27T13:12:00Z">
        <w:r>
          <w:rPr>
            <w:rFonts w:hint="eastAsia"/>
            <w:sz w:val="20"/>
            <w:szCs w:val="20"/>
          </w:rPr>
          <w:t>四万十市長　中平　正宏</w:t>
        </w:r>
      </w:ins>
      <w:del w:id="1" w:author="syoukou" w:date="2025-02-27T13:11:00Z">
        <w:r w:rsidR="00857934" w:rsidRPr="00D61DA4" w:rsidDel="007E7D03">
          <w:rPr>
            <w:rFonts w:hint="eastAsia"/>
            <w:sz w:val="20"/>
            <w:szCs w:val="20"/>
          </w:rPr>
          <w:delText>市町村長</w:delText>
        </w:r>
      </w:del>
      <w:del w:id="2" w:author="syoukou" w:date="2025-02-27T13:12:00Z">
        <w:r w:rsidR="00857934" w:rsidRPr="00D61DA4" w:rsidDel="007E7D03">
          <w:rPr>
            <w:rFonts w:hint="eastAsia"/>
            <w:sz w:val="20"/>
            <w:szCs w:val="20"/>
          </w:rPr>
          <w:delText xml:space="preserve">　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60BFF6EA" w:rsidR="00857934" w:rsidRPr="00D61DA4" w:rsidRDefault="00857934" w:rsidP="00857934">
      <w:pPr>
        <w:rPr>
          <w:sz w:val="20"/>
          <w:szCs w:val="20"/>
        </w:rPr>
      </w:pPr>
      <w:r w:rsidRPr="00D61DA4">
        <w:rPr>
          <w:rFonts w:hint="eastAsia"/>
          <w:sz w:val="20"/>
          <w:szCs w:val="20"/>
        </w:rPr>
        <w:t xml:space="preserve">　　　　　　　　　　　　　　　　　　　　　　　　　　　　市町村長　名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537ECC5C" w:rsidR="00857934" w:rsidRPr="00D61DA4" w:rsidRDefault="00857934" w:rsidP="00857934">
      <w:pPr>
        <w:jc w:val="right"/>
      </w:pPr>
      <w:r w:rsidRPr="00D61DA4">
        <w:rPr>
          <w:rFonts w:hint="eastAsia"/>
        </w:rPr>
        <w:t>有効期限　令和</w:t>
      </w:r>
      <w:ins w:id="3" w:author="syoukou" w:date="2025-02-27T13:12:00Z">
        <w:r w:rsidR="007E7D03">
          <w:rPr>
            <w:rFonts w:hint="eastAsia"/>
          </w:rPr>
          <w:t>９</w:t>
        </w:r>
      </w:ins>
      <w:del w:id="4" w:author="syoukou" w:date="2025-02-27T13:12:00Z">
        <w:r w:rsidRPr="00D61DA4" w:rsidDel="007E7D03">
          <w:rPr>
            <w:rFonts w:hint="eastAsia"/>
          </w:rPr>
          <w:delText xml:space="preserve">　</w:delText>
        </w:r>
      </w:del>
      <w:r w:rsidRPr="00D61DA4">
        <w:rPr>
          <w:rFonts w:hint="eastAsia"/>
        </w:rPr>
        <w:t>年</w:t>
      </w:r>
      <w:del w:id="5" w:author="syoukou" w:date="2025-02-27T13:12:00Z">
        <w:r w:rsidRPr="00D61DA4" w:rsidDel="007E7D03">
          <w:rPr>
            <w:rFonts w:hint="eastAsia"/>
          </w:rPr>
          <w:delText xml:space="preserve">　</w:delText>
        </w:r>
      </w:del>
      <w:ins w:id="6" w:author="syoukou" w:date="2025-02-27T13:12:00Z">
        <w:r w:rsidR="007E7D03">
          <w:rPr>
            <w:rFonts w:hint="eastAsia"/>
          </w:rPr>
          <w:t>３</w:t>
        </w:r>
      </w:ins>
      <w:r w:rsidRPr="00D61DA4">
        <w:rPr>
          <w:rFonts w:hint="eastAsia"/>
        </w:rPr>
        <w:t>月</w:t>
      </w:r>
      <w:del w:id="7" w:author="syoukou" w:date="2025-02-27T13:12:00Z">
        <w:r w:rsidRPr="00D61DA4" w:rsidDel="007E7D03">
          <w:rPr>
            <w:rFonts w:hint="eastAsia"/>
          </w:rPr>
          <w:delText xml:space="preserve">　</w:delText>
        </w:r>
      </w:del>
      <w:ins w:id="8" w:author="syoukou" w:date="2025-02-27T13:12:00Z">
        <w:r w:rsidR="007E7D03">
          <w:rPr>
            <w:rFonts w:hint="eastAsia"/>
          </w:rPr>
          <w:t>31</w:t>
        </w:r>
      </w:ins>
      <w:r w:rsidRPr="00D61DA4">
        <w:rPr>
          <w:rFonts w:hint="eastAsia"/>
        </w:rPr>
        <w:t>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2397F12" w:rsidR="00AE1C02" w:rsidRPr="00D61DA4" w:rsidRDefault="00AE1C02" w:rsidP="00AE1C02">
      <w:pPr>
        <w:ind w:right="210"/>
        <w:jc w:val="right"/>
      </w:pPr>
      <w:r w:rsidRPr="00D61DA4">
        <w:rPr>
          <w:rFonts w:hint="eastAsia"/>
          <w:sz w:val="20"/>
          <w:szCs w:val="20"/>
        </w:rPr>
        <w:t>令和</w:t>
      </w:r>
      <w:ins w:id="9" w:author="syoukou" w:date="2025-02-27T13:13:00Z">
        <w:r w:rsidR="007E7D03">
          <w:rPr>
            <w:rFonts w:hint="eastAsia"/>
            <w:sz w:val="20"/>
            <w:szCs w:val="20"/>
          </w:rPr>
          <w:t>７</w:t>
        </w:r>
      </w:ins>
      <w:del w:id="10" w:author="syoukou" w:date="2025-02-27T13:13:00Z">
        <w:r w:rsidRPr="00D61DA4" w:rsidDel="007E7D03">
          <w:rPr>
            <w:rFonts w:hint="eastAsia"/>
            <w:sz w:val="20"/>
            <w:szCs w:val="20"/>
          </w:rPr>
          <w:delText xml:space="preserve">　</w:delText>
        </w:r>
      </w:del>
      <w:r w:rsidRPr="00D61DA4">
        <w:rPr>
          <w:rFonts w:hint="eastAsia"/>
          <w:sz w:val="20"/>
          <w:szCs w:val="20"/>
        </w:rPr>
        <w:t>年</w:t>
      </w:r>
      <w:del w:id="11" w:author="syoukou" w:date="2025-02-27T13:13:00Z">
        <w:r w:rsidRPr="00D61DA4" w:rsidDel="007E7D03">
          <w:rPr>
            <w:rFonts w:hint="eastAsia"/>
            <w:sz w:val="20"/>
            <w:szCs w:val="20"/>
          </w:rPr>
          <w:delText xml:space="preserve">　</w:delText>
        </w:r>
      </w:del>
      <w:ins w:id="12" w:author="syoukou" w:date="2025-02-27T13:13:00Z">
        <w:r w:rsidR="007E7D03">
          <w:rPr>
            <w:rFonts w:hint="eastAsia"/>
            <w:sz w:val="20"/>
            <w:szCs w:val="20"/>
          </w:rPr>
          <w:t>３</w:t>
        </w:r>
      </w:ins>
      <w:r w:rsidRPr="00D61DA4">
        <w:rPr>
          <w:rFonts w:hint="eastAsia"/>
          <w:sz w:val="20"/>
          <w:szCs w:val="20"/>
        </w:rPr>
        <w:t>月</w:t>
      </w:r>
      <w:del w:id="13" w:author="syoukou" w:date="2025-02-27T13:13:00Z">
        <w:r w:rsidRPr="00D61DA4" w:rsidDel="007E7D03">
          <w:rPr>
            <w:rFonts w:hint="eastAsia"/>
            <w:sz w:val="20"/>
            <w:szCs w:val="20"/>
          </w:rPr>
          <w:delText xml:space="preserve">　</w:delText>
        </w:r>
      </w:del>
      <w:ins w:id="14" w:author="syoukou" w:date="2025-02-27T13:13:00Z">
        <w:r w:rsidR="007E7D03">
          <w:rPr>
            <w:rFonts w:hint="eastAsia"/>
            <w:sz w:val="20"/>
            <w:szCs w:val="20"/>
          </w:rPr>
          <w:t>３</w:t>
        </w:r>
      </w:ins>
      <w:r w:rsidRPr="00D61DA4">
        <w:rPr>
          <w:rFonts w:hint="eastAsia"/>
          <w:sz w:val="20"/>
          <w:szCs w:val="20"/>
        </w:rPr>
        <w:t>日</w:t>
      </w:r>
    </w:p>
    <w:p w14:paraId="38E9BAC0" w14:textId="73E0AF4B" w:rsidR="00AE1C02" w:rsidRPr="00D61DA4" w:rsidRDefault="00AE1C02" w:rsidP="00AE1C02">
      <w:pPr>
        <w:ind w:right="210"/>
        <w:jc w:val="right"/>
      </w:pPr>
      <w:bookmarkStart w:id="15" w:name="_GoBack"/>
      <w:bookmarkEnd w:id="15"/>
      <w:del w:id="16" w:author="syoukou" w:date="2025-02-27T13:13:00Z">
        <w:r w:rsidRPr="00D61DA4" w:rsidDel="007E7D03">
          <w:rPr>
            <w:rFonts w:hint="eastAsia"/>
          </w:rPr>
          <w:delText>市町村</w:delText>
        </w:r>
      </w:del>
      <w:ins w:id="17" w:author="syoukou" w:date="2025-02-27T13:13:00Z">
        <w:r w:rsidR="007E7D03">
          <w:rPr>
            <w:rFonts w:hint="eastAsia"/>
          </w:rPr>
          <w:t>四万十市</w:t>
        </w:r>
      </w:ins>
      <w:del w:id="18" w:author="syoukou" w:date="2025-02-27T13:13:00Z">
        <w:r w:rsidRPr="00D61DA4" w:rsidDel="007E7D03">
          <w:rPr>
            <w:rFonts w:hint="eastAsia"/>
          </w:rPr>
          <w:delText>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1A6E6" w14:textId="77777777" w:rsidR="00E32D71" w:rsidRDefault="00E32D71" w:rsidP="003C0825">
      <w:r>
        <w:separator/>
      </w:r>
    </w:p>
  </w:endnote>
  <w:endnote w:type="continuationSeparator" w:id="0">
    <w:p w14:paraId="3CCC44AB" w14:textId="77777777" w:rsidR="00E32D71" w:rsidRDefault="00E32D71" w:rsidP="003C0825">
      <w:r>
        <w:continuationSeparator/>
      </w:r>
    </w:p>
  </w:endnote>
  <w:endnote w:type="continuationNotice" w:id="1">
    <w:p w14:paraId="7612D863" w14:textId="77777777" w:rsidR="00E32D71" w:rsidRDefault="00E32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0FBB9" w14:textId="77777777" w:rsidR="00E32D71" w:rsidRDefault="00E32D71" w:rsidP="003C0825">
      <w:r>
        <w:separator/>
      </w:r>
    </w:p>
  </w:footnote>
  <w:footnote w:type="continuationSeparator" w:id="0">
    <w:p w14:paraId="7D865E62" w14:textId="77777777" w:rsidR="00E32D71" w:rsidRDefault="00E32D71" w:rsidP="003C0825">
      <w:r>
        <w:continuationSeparator/>
      </w:r>
    </w:p>
  </w:footnote>
  <w:footnote w:type="continuationNotice" w:id="1">
    <w:p w14:paraId="70CCF79A" w14:textId="77777777" w:rsidR="00E32D71" w:rsidRDefault="00E32D7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youkou">
    <w15:presenceInfo w15:providerId="None" w15:userId="syouk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E7D03"/>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3A19"/>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32D71"/>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3.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2674B-7274-48E0-8499-914DD432C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syoukou</cp:lastModifiedBy>
  <cp:revision>3</cp:revision>
  <cp:lastPrinted>2025-02-26T02:04:00Z</cp:lastPrinted>
  <dcterms:created xsi:type="dcterms:W3CDTF">2025-02-27T04:08:00Z</dcterms:created>
  <dcterms:modified xsi:type="dcterms:W3CDTF">2025-02-27T04:13:00Z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